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/>
        <w:ind/>
        <w:jc w:val="center"/>
        <w:rPr>
          <w:b w:val="0"/>
          <w:bCs w:val="0"/>
          <w:i w:val="0"/>
          <w:highlight w:val="none"/>
        </w:rPr>
      </w:pPr>
      <w:r>
        <w:rPr>
          <w:b w:val="0"/>
          <w:bCs w:val="0"/>
          <w:i w:val="0"/>
          <w:iCs w:val="0"/>
          <w:highlight w:val="none"/>
        </w:rPr>
        <w:t xml:space="preserve">Formulaire de demande d’aide financière à l’édition</w:t>
      </w:r>
      <w:r>
        <w:rPr>
          <w:b w:val="0"/>
          <w:bCs w:val="0"/>
          <w:i w:val="0"/>
          <w:highlight w:val="none"/>
        </w:rPr>
        <w:t xml:space="preserve"> de revue diamant</w:t>
      </w:r>
      <w:r>
        <w:rPr>
          <w:b w:val="0"/>
          <w:bCs w:val="0"/>
          <w:i w:val="0"/>
          <w:highlight w:val="none"/>
        </w:rPr>
      </w:r>
      <w:r>
        <w:rPr>
          <w:b w:val="0"/>
          <w:bCs w:val="0"/>
          <w:i w:val="0"/>
          <w:highlight w:val="none"/>
        </w:rPr>
      </w:r>
    </w:p>
    <w:p>
      <w:pPr>
        <w:pBdr/>
        <w:spacing/>
        <w:ind/>
        <w:rPr>
          <w:b w:val="0"/>
          <w:bCs/>
          <w:i/>
          <w:color w:val="808080" w:themeColor="background1" w:themeShade="80"/>
          <w:highlight w:val="none"/>
        </w:rPr>
      </w:pP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Avant de soumettre une demande, vérifiez que la revue répond aux 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critères d’éligibilité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 listés sur le site Science Ouverte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 de l’UL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. Les demandes des revues ne répondant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 pas aux critères ne seront pas 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étudi</w:t>
      </w:r>
      <w:r>
        <w:rPr>
          <w:b w:val="0"/>
          <w:bCs w:val="0"/>
          <w:i/>
          <w:iCs/>
          <w:color w:val="808080" w:themeColor="background1" w:themeShade="80"/>
          <w:highlight w:val="none"/>
        </w:rPr>
        <w:t xml:space="preserve">ées.</w:t>
      </w:r>
      <w:r>
        <w:rPr>
          <w:b w:val="0"/>
          <w:bCs/>
          <w:i/>
          <w:color w:val="808080" w:themeColor="background1" w:themeShade="80"/>
          <w:highlight w:val="none"/>
        </w:rPr>
      </w:r>
      <w:r>
        <w:rPr>
          <w:b w:val="0"/>
          <w:bCs/>
          <w:i/>
          <w:color w:val="808080" w:themeColor="background1" w:themeShade="80"/>
          <w:highlight w:val="none"/>
        </w:rPr>
      </w:r>
    </w:p>
    <w:p>
      <w:pPr>
        <w:suppressLineNumbers w:val="false"/>
        <w:pBdr/>
        <w:spacing w:line="276" w:lineRule="auto"/>
        <w:ind/>
        <w:contextualSpacing w:val="true"/>
        <w:jc w:val="left"/>
        <w:rPr>
          <w:b w:val="0"/>
          <w:bCs w:val="0"/>
          <w:highlight w:val="none"/>
        </w:rPr>
      </w:pPr>
      <w:r>
        <w:rPr>
          <w:b w:val="0"/>
          <w:bCs w:val="0"/>
        </w:rPr>
        <w:t xml:space="preserve">Nom de la revue :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uppressLineNumbers w:val="false"/>
        <w:pBdr/>
        <w:spacing w:line="276" w:lineRule="auto"/>
        <w:ind/>
        <w:contextualSpacing w:val="true"/>
        <w:jc w:val="left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Rédacteur en chef :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uppressLineNumbers w:val="false"/>
        <w:pBdr/>
        <w:spacing w:line="276" w:lineRule="auto"/>
        <w:ind/>
        <w:contextualSpacing w:val="true"/>
        <w:jc w:val="left"/>
        <w:rPr>
          <w:highlight w:val="none"/>
        </w:rPr>
      </w:pPr>
      <w:r>
        <w:rPr>
          <w:b w:val="0"/>
          <w:bCs w:val="0"/>
          <w:highlight w:val="none"/>
        </w:rPr>
        <w:t xml:space="preserve">Propriétaire</w:t>
      </w:r>
      <w:r>
        <w:rPr>
          <w:b w:val="0"/>
          <w:bCs w:val="0"/>
          <w:highlight w:val="none"/>
        </w:rPr>
        <w:t xml:space="preserve"> : </w:t>
      </w:r>
      <w:r>
        <w:rPr>
          <w:highlight w:val="none"/>
        </w:rPr>
      </w:r>
      <w:r>
        <w:rPr>
          <w:highlight w:val="none"/>
        </w:rPr>
      </w:r>
    </w:p>
    <w:p>
      <w:pPr>
        <w:suppressLineNumbers w:val="false"/>
        <w:pBdr/>
        <w:spacing w:line="276" w:lineRule="auto"/>
        <w:ind/>
        <w:contextualSpacing w:val="true"/>
        <w:jc w:val="left"/>
        <w:rPr>
          <w:b w:val="0"/>
          <w:bCs w:val="0"/>
          <w:highlight w:val="none"/>
        </w:rPr>
      </w:pPr>
      <w:r>
        <w:rPr>
          <w:highlight w:val="none"/>
        </w:rPr>
        <w:t xml:space="preserve">Maison d’édition, plateforme de diffusion</w:t>
      </w:r>
      <w:r>
        <w:rPr>
          <w:highlight w:val="none"/>
        </w:rPr>
        <w:t xml:space="preserve"> </w:t>
      </w:r>
      <w:r>
        <w:rPr>
          <w:highlight w:val="none"/>
        </w:rPr>
        <w:t xml:space="preserve">: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suppressLineNumbers w:val="false"/>
        <w:pBdr/>
        <w:spacing w:line="276" w:lineRule="auto"/>
        <w:ind/>
        <w:contextualSpacing w:val="true"/>
        <w:jc w:val="left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URL :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Trésorier, responsable financier 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  <w:t xml:space="preserve">La revue demande </w:t>
      </w:r>
      <w:r>
        <w:rPr>
          <w:b w:val="0"/>
          <w:bCs w:val="0"/>
          <w:highlight w:val="none"/>
        </w:rPr>
        <w:t xml:space="preserve">un</w:t>
      </w:r>
      <w:r>
        <w:rPr>
          <w:b w:val="0"/>
          <w:bCs w:val="0"/>
          <w:highlight w:val="none"/>
        </w:rPr>
        <w:t xml:space="preserve"> financement</w:t>
      </w:r>
      <w:r>
        <w:rPr>
          <w:b w:val="0"/>
          <w:bCs w:val="0"/>
          <w:highlight w:val="none"/>
        </w:rPr>
        <w:t xml:space="preserve"> pour l’année prochaine</w:t>
      </w:r>
      <w:r>
        <w:rPr>
          <w:b w:val="0"/>
          <w:bCs w:val="0"/>
          <w:highlight w:val="none"/>
        </w:rPr>
        <w:t xml:space="preserve"> </w:t>
      </w:r>
      <w:r>
        <w:rPr>
          <w:b w:val="0"/>
          <w:bCs w:val="0"/>
          <w:highlight w:val="none"/>
        </w:rPr>
        <w:t xml:space="preserve">: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tbl>
      <w:tblPr>
        <w:tblStyle w:val="74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4251"/>
      </w:tblGrid>
      <w:tr>
        <w:trPr>
          <w:trHeight w:val="83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 </w:t>
            </w:r>
            <w:r>
              <w:rPr>
                <w:highlight w:val="none"/>
              </w:rPr>
              <w:t xml:space="preserve">oui</w:t>
            </w:r>
            <w:r>
              <w:rPr>
                <w:highlight w:val="none"/>
              </w:rPr>
              <w:t xml:space="preserve">, au montant forfaitaire de 2000 €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</w:t>
            </w:r>
            <w:r>
              <w:rPr>
                <w:highlight w:val="none"/>
              </w:rPr>
              <w:t xml:space="preserve"> oui, pour une somme inférieure à 2000 €.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Préciser 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51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hint="default" w:ascii="Abyssinica SIL" w:hAnsi="Abyssinica SIL" w:eastAsia="Abyssinica SIL" w:cs="Abyssinica SIL"/>
                <w:highlight w:val="none"/>
              </w:rPr>
              <w:t xml:space="preserve">⧠</w:t>
            </w:r>
            <w:r>
              <w:rPr>
                <w:highlight w:val="none"/>
              </w:rPr>
              <w:t xml:space="preserve"> oui, pour une somme supérieure </w:t>
            </w:r>
            <w:r>
              <w:rPr>
                <w:highlight w:val="none"/>
              </w:rPr>
              <w:t xml:space="preserve">à</w:t>
            </w:r>
            <w:r>
              <w:rPr>
                <w:highlight w:val="none"/>
              </w:rPr>
              <w:t xml:space="preserve"> 2000 €, soumise à disponibilité budgétaire et priorisation du COPIL SO.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Préciser 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La revue demande un financement</w:t>
      </w:r>
      <w:r>
        <w:rPr>
          <w:highlight w:val="none"/>
        </w:rPr>
        <w:t xml:space="preserve"> au titre des dépenses suivantes </w:t>
      </w:r>
      <w:r>
        <w:rPr>
          <w:i/>
          <w:iCs/>
          <w:highlight w:val="none"/>
        </w:rPr>
        <w:t xml:space="preserve">(listez les dépenses prévisionnelles prévues pour l’année à venir)</w:t>
      </w:r>
      <w:r>
        <w:rPr>
          <w:highlight w:val="none"/>
        </w:rPr>
        <w:t xml:space="preserve"> : </w:t>
      </w:r>
      <w:r>
        <w:rPr>
          <w:highlight w:val="none"/>
        </w:rPr>
      </w:r>
      <w:r>
        <w:rPr>
          <w:highlight w:val="none"/>
        </w:rPr>
      </w:r>
    </w:p>
    <w:tbl>
      <w:tblPr>
        <w:tblStyle w:val="741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Dépense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Coût prévisionnel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La revue dispose d’autres sources de financement pour l’année.</w:t>
      </w:r>
      <w:r>
        <w:rPr>
          <w:highlight w:val="none"/>
        </w:rPr>
      </w:r>
      <w:r>
        <w:rPr>
          <w:highlight w:val="none"/>
        </w:rPr>
      </w:r>
    </w:p>
    <w:tbl>
      <w:tblPr>
        <w:tblStyle w:val="741"/>
        <w:tblW w:w="0" w:type="auto"/>
        <w:tblBorders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Source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Montant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ins w:id="0" w:author="Aricia Bassinet" w:date="2024-06-26T13:18:33Z" oouserid="oc2476b87a84_bassinet1">
        <w:r>
          <w:rPr>
            <w:highlight w:val="none"/>
          </w:rPr>
        </w:r>
      </w:ins>
      <w:r>
        <w:rPr>
          <w:highlight w:val="none"/>
        </w:rPr>
        <w:t xml:space="preserve">Les demandes de financement sont étudiées par le </w:t>
      </w:r>
      <w:r>
        <w:rPr>
          <w:highlight w:val="none"/>
        </w:rPr>
      </w:r>
      <w:hyperlink r:id="rId9" w:tooltip="https://scienceouverte.univ-lorraine.fr/a-lul/gouvernance/" w:history="1">
        <w:r>
          <w:rPr>
            <w:rStyle w:val="867"/>
            <w:highlight w:val="none"/>
          </w:rPr>
          <w:t xml:space="preserve">Comité de Pilotage de la Science Ouverte de l’UL</w:t>
        </w:r>
      </w:hyperlink>
      <w:r>
        <w:rPr>
          <w:highlight w:val="none"/>
        </w:rPr>
        <w:t xml:space="preserve">. Les demandes </w:t>
      </w:r>
      <w:r>
        <w:rPr>
          <w:highlight w:val="none"/>
        </w:rPr>
        <w:t xml:space="preserve">au delà du forfait de 2</w:t>
      </w:r>
      <w:r>
        <w:rPr>
          <w:highlight w:val="none"/>
        </w:rPr>
        <w:t xml:space="preserve">0</w:t>
      </w:r>
      <w:r>
        <w:rPr>
          <w:highlight w:val="none"/>
        </w:rPr>
        <w:t xml:space="preserve">00 € </w:t>
      </w:r>
      <w:r>
        <w:rPr>
          <w:highlight w:val="none"/>
        </w:rPr>
        <w:t xml:space="preserve">peuvent faire l’objet d’une priorisation pour respecter l’enveloppe budgétaire disponible.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b/>
          <w:bCs/>
        </w:rPr>
        <w:t xml:space="preserve">Nota bene</w:t>
      </w:r>
      <w:r>
        <w:t xml:space="preserve"> :</w:t>
      </w:r>
      <w:r>
        <w:t xml:space="preserve"> l’aide financière apportée par l’Université de Lorraine aux revues ne relève ni d'une politique de labellisation, ni d’une politique de classement.</w:t>
      </w:r>
      <w:r>
        <w:t xml:space="preserve"> Le </w:t>
      </w:r>
      <w:r>
        <w:t xml:space="preserve">fonds de soutien à la science ouverte de l’UL</w:t>
      </w:r>
      <w:r>
        <w:t xml:space="preserve"> </w:t>
      </w:r>
      <w:r>
        <w:t xml:space="preserve">ne se substitue pas aux éventuels financements par les unités de recherche, pôles scientifiques, CNRS-SHS, FNSO ou en provenance d’autres institutions.</w:t>
      </w:r>
      <w:r>
        <w:rPr>
          <w:highlight w:val="none"/>
        </w:rPr>
      </w:r>
      <w:r/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Formulaire à transmettre à </w:t>
      </w:r>
      <w:hyperlink r:id="rId10" w:tooltip="http://ddoc-edition-contact@univ-lorraine.fr" w:history="1">
        <w:r>
          <w:rPr>
            <w:rStyle w:val="867"/>
            <w:b/>
            <w:bCs/>
            <w:highlight w:val="none"/>
          </w:rPr>
          <w:t xml:space="preserve">ddoc-edition-contact@univ-lorraine.fr</w:t>
        </w:r>
      </w:hyperlink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byssinica SIL">
    <w:panose1 w:val="020006030200000200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9">
    <w:name w:val="Heading 1"/>
    <w:basedOn w:val="885"/>
    <w:next w:val="885"/>
    <w:link w:val="71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885"/>
    <w:next w:val="885"/>
    <w:link w:val="71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3">
    <w:name w:val="Heading 3"/>
    <w:basedOn w:val="885"/>
    <w:next w:val="88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5">
    <w:name w:val="Heading 4"/>
    <w:basedOn w:val="885"/>
    <w:next w:val="885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5"/>
    <w:next w:val="885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5"/>
    <w:next w:val="885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5"/>
    <w:next w:val="885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5"/>
    <w:next w:val="885"/>
    <w:link w:val="7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5"/>
    <w:next w:val="885"/>
    <w:link w:val="72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7">
    <w:name w:val="Title"/>
    <w:basedOn w:val="885"/>
    <w:next w:val="885"/>
    <w:link w:val="7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8">
    <w:name w:val="Title Char"/>
    <w:link w:val="727"/>
    <w:uiPriority w:val="10"/>
    <w:pPr>
      <w:pBdr/>
      <w:spacing/>
      <w:ind/>
    </w:pPr>
    <w:rPr>
      <w:sz w:val="48"/>
      <w:szCs w:val="48"/>
    </w:rPr>
  </w:style>
  <w:style w:type="paragraph" w:styleId="729">
    <w:name w:val="Subtitle"/>
    <w:basedOn w:val="885"/>
    <w:next w:val="885"/>
    <w:link w:val="7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0">
    <w:name w:val="Subtitle Char"/>
    <w:link w:val="729"/>
    <w:uiPriority w:val="11"/>
    <w:pPr>
      <w:pBdr/>
      <w:spacing/>
      <w:ind/>
    </w:pPr>
    <w:rPr>
      <w:sz w:val="24"/>
      <w:szCs w:val="24"/>
    </w:rPr>
  </w:style>
  <w:style w:type="paragraph" w:styleId="731">
    <w:name w:val="Quote"/>
    <w:basedOn w:val="885"/>
    <w:next w:val="885"/>
    <w:link w:val="732"/>
    <w:uiPriority w:val="29"/>
    <w:qFormat/>
    <w:pPr>
      <w:pBdr/>
      <w:spacing/>
      <w:ind w:right="720" w:left="720"/>
    </w:pPr>
    <w:rPr>
      <w:i/>
    </w:rPr>
  </w:style>
  <w:style w:type="character" w:styleId="732">
    <w:name w:val="Quote Char"/>
    <w:link w:val="731"/>
    <w:uiPriority w:val="29"/>
    <w:pPr>
      <w:pBdr/>
      <w:spacing/>
      <w:ind/>
    </w:pPr>
    <w:rPr>
      <w:i/>
    </w:rPr>
  </w:style>
  <w:style w:type="paragraph" w:styleId="733">
    <w:name w:val="Intense Quote"/>
    <w:basedOn w:val="885"/>
    <w:next w:val="885"/>
    <w:link w:val="7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4">
    <w:name w:val="Intense Quote Char"/>
    <w:link w:val="733"/>
    <w:uiPriority w:val="30"/>
    <w:pPr>
      <w:pBdr/>
      <w:spacing/>
      <w:ind/>
    </w:pPr>
    <w:rPr>
      <w:i/>
    </w:rPr>
  </w:style>
  <w:style w:type="paragraph" w:styleId="735">
    <w:name w:val="Header"/>
    <w:basedOn w:val="885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Header Char"/>
    <w:link w:val="735"/>
    <w:uiPriority w:val="99"/>
    <w:pPr>
      <w:pBdr/>
      <w:spacing/>
      <w:ind/>
    </w:pPr>
  </w:style>
  <w:style w:type="paragraph" w:styleId="737">
    <w:name w:val="Footer"/>
    <w:basedOn w:val="885"/>
    <w:link w:val="7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8">
    <w:name w:val="Footer Char"/>
    <w:link w:val="737"/>
    <w:uiPriority w:val="99"/>
    <w:pPr>
      <w:pBdr/>
      <w:spacing/>
      <w:ind/>
    </w:pPr>
  </w:style>
  <w:style w:type="paragraph" w:styleId="739">
    <w:name w:val="Caption"/>
    <w:basedOn w:val="885"/>
    <w:next w:val="88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737"/>
    <w:uiPriority w:val="99"/>
    <w:pPr>
      <w:pBdr/>
      <w:spacing/>
      <w:ind/>
    </w:pPr>
  </w:style>
  <w:style w:type="table" w:styleId="741">
    <w:name w:val="Table Grid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Table Grid Light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1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2"/>
    <w:basedOn w:val="88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1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2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3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4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5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6"/>
    <w:basedOn w:val="88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1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2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3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5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6"/>
    <w:basedOn w:val="88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1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2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4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5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6"/>
    <w:basedOn w:val="88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8">
    <w:name w:val="footnote text"/>
    <w:basedOn w:val="885"/>
    <w:link w:val="86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9">
    <w:name w:val="Footnote Text Char"/>
    <w:link w:val="868"/>
    <w:uiPriority w:val="99"/>
    <w:pPr>
      <w:pBdr/>
      <w:spacing/>
      <w:ind/>
    </w:pPr>
    <w:rPr>
      <w:sz w:val="18"/>
    </w:rPr>
  </w:style>
  <w:style w:type="character" w:styleId="87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5"/>
    <w:link w:val="8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2">
    <w:name w:val="Endnote Text Char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pBdr/>
      <w:spacing w:after="57"/>
      <w:ind w:right="0" w:firstLine="0" w:left="0"/>
    </w:pPr>
  </w:style>
  <w:style w:type="paragraph" w:styleId="875">
    <w:name w:val="toc 2"/>
    <w:basedOn w:val="885"/>
    <w:next w:val="885"/>
    <w:uiPriority w:val="39"/>
    <w:unhideWhenUsed/>
    <w:pPr>
      <w:pBdr/>
      <w:spacing w:after="57"/>
      <w:ind w:right="0" w:firstLine="0" w:left="283"/>
    </w:pPr>
  </w:style>
  <w:style w:type="paragraph" w:styleId="876">
    <w:name w:val="toc 3"/>
    <w:basedOn w:val="885"/>
    <w:next w:val="885"/>
    <w:uiPriority w:val="39"/>
    <w:unhideWhenUsed/>
    <w:pPr>
      <w:pBdr/>
      <w:spacing w:after="57"/>
      <w:ind w:right="0" w:firstLine="0" w:left="567"/>
    </w:pPr>
  </w:style>
  <w:style w:type="paragraph" w:styleId="877">
    <w:name w:val="toc 4"/>
    <w:basedOn w:val="885"/>
    <w:next w:val="885"/>
    <w:uiPriority w:val="39"/>
    <w:unhideWhenUsed/>
    <w:pPr>
      <w:pBdr/>
      <w:spacing w:after="57"/>
      <w:ind w:right="0" w:firstLine="0" w:left="850"/>
    </w:pPr>
  </w:style>
  <w:style w:type="paragraph" w:styleId="878">
    <w:name w:val="toc 5"/>
    <w:basedOn w:val="885"/>
    <w:next w:val="885"/>
    <w:uiPriority w:val="39"/>
    <w:unhideWhenUsed/>
    <w:pPr>
      <w:pBdr/>
      <w:spacing w:after="57"/>
      <w:ind w:right="0" w:firstLine="0" w:left="1134"/>
    </w:pPr>
  </w:style>
  <w:style w:type="paragraph" w:styleId="879">
    <w:name w:val="toc 6"/>
    <w:basedOn w:val="885"/>
    <w:next w:val="885"/>
    <w:uiPriority w:val="39"/>
    <w:unhideWhenUsed/>
    <w:pPr>
      <w:pBdr/>
      <w:spacing w:after="57"/>
      <w:ind w:right="0" w:firstLine="0" w:left="1417"/>
    </w:pPr>
  </w:style>
  <w:style w:type="paragraph" w:styleId="880">
    <w:name w:val="toc 7"/>
    <w:basedOn w:val="885"/>
    <w:next w:val="885"/>
    <w:uiPriority w:val="39"/>
    <w:unhideWhenUsed/>
    <w:pPr>
      <w:pBdr/>
      <w:spacing w:after="57"/>
      <w:ind w:right="0" w:firstLine="0" w:left="1701"/>
    </w:pPr>
  </w:style>
  <w:style w:type="paragraph" w:styleId="881">
    <w:name w:val="toc 8"/>
    <w:basedOn w:val="885"/>
    <w:next w:val="885"/>
    <w:uiPriority w:val="39"/>
    <w:unhideWhenUsed/>
    <w:pPr>
      <w:pBdr/>
      <w:spacing w:after="57"/>
      <w:ind w:right="0" w:firstLine="0" w:left="1984"/>
    </w:pPr>
  </w:style>
  <w:style w:type="paragraph" w:styleId="882">
    <w:name w:val="toc 9"/>
    <w:basedOn w:val="885"/>
    <w:next w:val="885"/>
    <w:uiPriority w:val="39"/>
    <w:unhideWhenUsed/>
    <w:pPr>
      <w:pBdr/>
      <w:spacing w:after="57"/>
      <w:ind w:right="0" w:firstLine="0" w:left="2268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paragraph" w:styleId="888">
    <w:name w:val="No Spacing"/>
    <w:basedOn w:val="885"/>
    <w:uiPriority w:val="1"/>
    <w:qFormat/>
    <w:pPr>
      <w:pBdr/>
      <w:spacing w:after="0" w:line="240" w:lineRule="auto"/>
      <w:ind/>
    </w:pPr>
  </w:style>
  <w:style w:type="paragraph" w:styleId="889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cienceouverte.univ-lorraine.fr/a-lul/gouvernance/" TargetMode="External"/><Relationship Id="rId10" Type="http://schemas.openxmlformats.org/officeDocument/2006/relationships/hyperlink" Target="http://ddoc-edition-contact@univ-lorraine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Aricia Bassinet</cp:lastModifiedBy>
  <cp:revision>25</cp:revision>
  <dcterms:modified xsi:type="dcterms:W3CDTF">2025-11-14T11:06:28Z</dcterms:modified>
</cp:coreProperties>
</file>